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A7CD" w14:textId="77777777" w:rsidR="00093F7F" w:rsidRPr="00A9369F" w:rsidRDefault="00093F7F" w:rsidP="00A9369F">
      <w:pPr>
        <w:spacing w:after="0"/>
        <w:jc w:val="center"/>
        <w:rPr>
          <w:b/>
          <w:bCs/>
        </w:rPr>
      </w:pPr>
      <w:r w:rsidRPr="00A9369F">
        <w:rPr>
          <w:b/>
          <w:bCs/>
        </w:rPr>
        <w:t xml:space="preserve">T.C. </w:t>
      </w:r>
    </w:p>
    <w:p w14:paraId="66B3FDC6" w14:textId="77777777" w:rsidR="00093F7F" w:rsidRPr="00A9369F" w:rsidRDefault="00093F7F" w:rsidP="00A9369F">
      <w:pPr>
        <w:spacing w:after="0"/>
        <w:jc w:val="center"/>
        <w:rPr>
          <w:b/>
          <w:bCs/>
        </w:rPr>
      </w:pPr>
      <w:r w:rsidRPr="00A9369F">
        <w:rPr>
          <w:b/>
          <w:bCs/>
        </w:rPr>
        <w:t xml:space="preserve">İSTANBUL ESNAF VE SANATKÂRLAR </w:t>
      </w:r>
    </w:p>
    <w:p w14:paraId="03AEB23B" w14:textId="3D6F0232" w:rsidR="000C2B38" w:rsidRPr="00A9369F" w:rsidRDefault="00093F7F" w:rsidP="00A9369F">
      <w:pPr>
        <w:spacing w:after="0"/>
        <w:jc w:val="center"/>
        <w:rPr>
          <w:b/>
          <w:bCs/>
        </w:rPr>
      </w:pPr>
      <w:r w:rsidRPr="00A9369F">
        <w:rPr>
          <w:b/>
          <w:bCs/>
        </w:rPr>
        <w:t>SİCİL MÜDÜRLÜĞÜ’NE</w:t>
      </w:r>
    </w:p>
    <w:p w14:paraId="1224A55A" w14:textId="77777777" w:rsidR="00093F7F" w:rsidRDefault="00093F7F" w:rsidP="00093F7F">
      <w:pPr>
        <w:jc w:val="center"/>
      </w:pPr>
    </w:p>
    <w:p w14:paraId="40CE69D1" w14:textId="22842DD5" w:rsidR="00093F7F" w:rsidRDefault="00926904" w:rsidP="00A9369F">
      <w:pPr>
        <w:ind w:left="5664" w:firstLine="708"/>
        <w:jc w:val="center"/>
      </w:pPr>
      <w:r>
        <w:t>Tarih:</w:t>
      </w:r>
      <w:r>
        <w:tab/>
      </w:r>
      <w:r>
        <w:tab/>
      </w:r>
    </w:p>
    <w:p w14:paraId="255E1EAE" w14:textId="77777777" w:rsidR="00093F7F" w:rsidRDefault="00093F7F" w:rsidP="00093F7F">
      <w:pPr>
        <w:jc w:val="center"/>
      </w:pPr>
    </w:p>
    <w:p w14:paraId="40C601B9" w14:textId="298507CD" w:rsidR="00DB6478" w:rsidRDefault="00DB6478" w:rsidP="00093F7F">
      <w:pPr>
        <w:jc w:val="both"/>
      </w:pPr>
      <w:r w:rsidRPr="00A9369F">
        <w:rPr>
          <w:b/>
          <w:bCs/>
        </w:rPr>
        <w:t>Konu:</w:t>
      </w:r>
      <w:r w:rsidRPr="00DB6478">
        <w:t xml:space="preserve"> Sicile Tescil Davet Yazısına İlişkin Açıklama ve </w:t>
      </w:r>
      <w:r>
        <w:t>İtiraz</w:t>
      </w:r>
    </w:p>
    <w:p w14:paraId="5DD274CE" w14:textId="77777777" w:rsidR="00926904" w:rsidRDefault="00926904" w:rsidP="00093F7F">
      <w:pPr>
        <w:jc w:val="both"/>
      </w:pPr>
    </w:p>
    <w:p w14:paraId="0A24279F" w14:textId="77777777" w:rsidR="00926904" w:rsidRPr="00926904" w:rsidRDefault="00926904" w:rsidP="00926904">
      <w:pPr>
        <w:jc w:val="both"/>
      </w:pPr>
      <w:r w:rsidRPr="00926904">
        <w:t>Sayın Yetkili,</w:t>
      </w:r>
    </w:p>
    <w:p w14:paraId="2810BD1B" w14:textId="77777777" w:rsidR="00926904" w:rsidRPr="00926904" w:rsidRDefault="00926904" w:rsidP="00926904">
      <w:pPr>
        <w:jc w:val="both"/>
      </w:pPr>
      <w:r w:rsidRPr="00926904">
        <w:t>Tarafıma gönderilen …/…/2026 tarih ve ……… sayılı “Sicile Tescile Davet” konulu yazınız tarafımdan tebellüğ edilmiştir.</w:t>
      </w:r>
    </w:p>
    <w:p w14:paraId="4B16B266" w14:textId="77777777" w:rsidR="006D52BC" w:rsidRPr="006D52BC" w:rsidRDefault="006D52BC" w:rsidP="006D52BC">
      <w:pPr>
        <w:jc w:val="both"/>
      </w:pPr>
      <w:r w:rsidRPr="006D52BC">
        <w:t>Oyuncular; mal veya hizmet üreten, ticari işletme işleten ya da kendi hesabına esnaflık yapan kişiler değil, emeklerini yapım şirketlerine, tiyatrolara, dijital platformlara, televizyon kanallarına ve diğer işverenlere sunarak çalışan sanat emekçileridir. Oyunculuk mesleği büyük ölçüde belirli süreli iş sözleşmeleri ve proje bazlı çalışma ilişkileri içerisinde icra edilmekte, oyuncular üretim sürecine sermayeleriyle değil emekleriyle katılmaktadır. Bu nedenle oyunculuğun esnaf ve sanatkâr faaliyeti olarak tanımlanması, mesleğin gerçek niteliğiyle ve çalışma yaşamındaki konumuyla bağdaşmamaktadır.</w:t>
      </w:r>
    </w:p>
    <w:p w14:paraId="40C6DCB4" w14:textId="77777777" w:rsidR="006D52BC" w:rsidRPr="006D52BC" w:rsidRDefault="006D52BC" w:rsidP="006D52BC">
      <w:pPr>
        <w:jc w:val="both"/>
      </w:pPr>
      <w:r w:rsidRPr="006D52BC">
        <w:t>Oyuncular Sendikası'nın yıllardır dile getirdiği temel ilke “</w:t>
      </w:r>
      <w:r w:rsidRPr="00550C2C">
        <w:rPr>
          <w:b/>
          <w:bCs/>
        </w:rPr>
        <w:t>Oyuncu İşçidir</w:t>
      </w:r>
      <w:r w:rsidRPr="006D52BC">
        <w:t>” ilkesidir. Bu ilke yalnızca sendikal bir slogan değil, oyuncuların çalışma yaşamındaki fiili ve hukuki durumunun ifadesidir. Oyuncular çalışma süreleri, çalışma koşulları, ücretleri ve sosyal hakları bakımından işverenlerle kurdukları ilişki içerisinde emekleriyle var olmakta; bu nedenle çalışma yaşamının öznesi olarak değerlendirilmelidir. Oyuncuların esnaf statüsüne zorlanması, sanat emekçilerinin iş hukuku ve sosyal güvenlik hukukundan kaynaklanan haklarının görünmez kılınması sonucunu doğurma tehlikesi taşımaktadır.</w:t>
      </w:r>
    </w:p>
    <w:p w14:paraId="280DC394" w14:textId="77777777" w:rsidR="006D52BC" w:rsidRDefault="006D52BC" w:rsidP="006D52BC">
      <w:pPr>
        <w:jc w:val="both"/>
        <w:rPr>
          <w:ins w:id="0" w:author="murat özveri" w:date="2026-06-19T17:58:00Z"/>
        </w:rPr>
      </w:pPr>
      <w:r w:rsidRPr="006D52BC">
        <w:t xml:space="preserve">Öte yandan oyuncuların önemli bir bölümü, çalışma ilişkisinin gerçek niteliği iş ilişkisi olmasına rağmen, sektörde yıllardır süregelen uygulamalar nedeniyle yapım şirketleri ve diğer işverenler tarafından </w:t>
      </w:r>
      <w:r w:rsidRPr="00550C2C">
        <w:rPr>
          <w:b/>
          <w:bCs/>
        </w:rPr>
        <w:t>serbest meslek makbuzu</w:t>
      </w:r>
      <w:r w:rsidRPr="006D52BC">
        <w:t xml:space="preserve"> düzenlemeye zorlanmaktadır. Bu durum oyuncuların kendi tercihleriyle yürüttükleri </w:t>
      </w:r>
      <w:r w:rsidRPr="00550C2C">
        <w:rPr>
          <w:b/>
          <w:bCs/>
        </w:rPr>
        <w:t>bağımsız bir ticari faaliyet değil; sanat emekçilerinin işçi statüsünün yeterince tanınmamasından kaynaklanan yapısal bir sorundur.</w:t>
      </w:r>
      <w:r w:rsidRPr="006D52BC">
        <w:t xml:space="preserve"> Serbest meslek makbuzu düzenlenmesi veya vergi mükellefiyeti tesis edilmiş olması, oyunculuk faaliyetini esnaflık faaliyetine dönüştürmemekte; oyuncuların emeklerini işverenlere sunan çalışanlar olduğu gerçeğini değiştirmemektedir. Aksine, oyuncuların bir yandan işçi olarak tanınmaması, diğer yandan da esnaf olarak değerlendirilmeye çalışılması ciddi bir çelişki yaratmaktadır. Oyuncular ne işveren ne de esnaftır; oyuncular emekleriyle çalışan sanat işçileridir.</w:t>
      </w:r>
    </w:p>
    <w:p w14:paraId="26E83A20" w14:textId="3DE240A2" w:rsidR="00B81E70" w:rsidRPr="006D52BC" w:rsidRDefault="00B81E70" w:rsidP="006D52BC">
      <w:pPr>
        <w:jc w:val="both"/>
      </w:pPr>
      <w:ins w:id="1" w:author="murat özveri" w:date="2026-06-19T17:58:00Z">
        <w:r>
          <w:t>Teknik hukuk açısı</w:t>
        </w:r>
      </w:ins>
      <w:ins w:id="2" w:author="murat özveri" w:date="2026-06-19T17:59:00Z">
        <w:r>
          <w:t>ndan ifade edecek olursak, oyuncular, işverenin emir ve talimatı altında, işverenin yaptığı iş organizasyonu içerisinde</w:t>
        </w:r>
      </w:ins>
      <w:ins w:id="3" w:author="murat özveri" w:date="2026-06-19T18:00:00Z">
        <w:r>
          <w:t>, işverenin gösterdiği yerde iş görme borcunu (oyunculuk) üstlenmiş bağımlı çalışan statüsündedir.</w:t>
        </w:r>
      </w:ins>
      <w:ins w:id="4" w:author="murat özveri" w:date="2026-06-19T18:01:00Z">
        <w:r>
          <w:t xml:space="preserve"> Bu statünün mevzuatımızdaki karşılığı esnaflık değil işçiliktir. Taktir </w:t>
        </w:r>
      </w:ins>
      <w:ins w:id="5" w:author="murat özveri" w:date="2026-06-19T18:02:00Z">
        <w:r>
          <w:t>edersiniz</w:t>
        </w:r>
      </w:ins>
      <w:ins w:id="6" w:author="murat özveri" w:date="2026-06-19T18:01:00Z">
        <w:r>
          <w:t xml:space="preserve"> ki bir hukuki iliş</w:t>
        </w:r>
      </w:ins>
      <w:ins w:id="7" w:author="murat özveri" w:date="2026-06-19T18:02:00Z">
        <w:r>
          <w:t>ki</w:t>
        </w:r>
      </w:ins>
      <w:ins w:id="8" w:author="murat özveri" w:date="2026-06-19T18:01:00Z">
        <w:r>
          <w:t>nin niteliği</w:t>
        </w:r>
      </w:ins>
      <w:ins w:id="9" w:author="murat özveri" w:date="2026-06-19T18:02:00Z">
        <w:r>
          <w:t>nin</w:t>
        </w:r>
      </w:ins>
      <w:ins w:id="10" w:author="murat özveri" w:date="2026-06-19T18:01:00Z">
        <w:r>
          <w:t xml:space="preserve"> </w:t>
        </w:r>
      </w:ins>
      <w:ins w:id="11" w:author="murat özveri" w:date="2026-06-19T18:02:00Z">
        <w:r>
          <w:t>maddi gerçekliğe uygun olarak saptanması temel bir hukuki il</w:t>
        </w:r>
      </w:ins>
      <w:ins w:id="12" w:author="murat özveri" w:date="2026-06-19T18:03:00Z">
        <w:r>
          <w:t xml:space="preserve">kedir. Oyuncuların içinde yer aldığı hukuki </w:t>
        </w:r>
      </w:ins>
      <w:ins w:id="13" w:author="murat özveri" w:date="2026-06-19T18:04:00Z">
        <w:r>
          <w:t>statünün</w:t>
        </w:r>
      </w:ins>
      <w:ins w:id="14" w:author="murat özveri" w:date="2026-06-19T18:03:00Z">
        <w:r>
          <w:t xml:space="preserve"> tarafınızdan maddi gerçeklik esas alınarak belirlenmesi durumunda</w:t>
        </w:r>
      </w:ins>
      <w:ins w:id="15" w:author="murat özveri" w:date="2026-06-19T18:04:00Z">
        <w:r>
          <w:t xml:space="preserve"> da oyuncular isteseler dahi kurumunuzun</w:t>
        </w:r>
      </w:ins>
      <w:ins w:id="16" w:author="murat özveri" w:date="2026-06-19T18:05:00Z">
        <w:r>
          <w:t xml:space="preserve"> oyuncuların</w:t>
        </w:r>
      </w:ins>
      <w:ins w:id="17" w:author="murat özveri" w:date="2026-06-19T18:04:00Z">
        <w:r>
          <w:t xml:space="preserve"> bağımlı çalışıyor ol</w:t>
        </w:r>
      </w:ins>
      <w:ins w:id="18" w:author="murat özveri" w:date="2026-06-19T18:05:00Z">
        <w:r>
          <w:t xml:space="preserve">duğu </w:t>
        </w:r>
      </w:ins>
      <w:ins w:id="19" w:author="murat özveri" w:date="2026-06-19T18:04:00Z">
        <w:r>
          <w:t>gerçeğinden hareketle üyelik istemini ret etmesi gerekmektedir.</w:t>
        </w:r>
      </w:ins>
    </w:p>
    <w:p w14:paraId="3314C49B" w14:textId="77777777" w:rsidR="006D52BC" w:rsidRPr="006D52BC" w:rsidRDefault="006D52BC" w:rsidP="006D52BC">
      <w:pPr>
        <w:jc w:val="both"/>
      </w:pPr>
      <w:r w:rsidRPr="006D52BC">
        <w:lastRenderedPageBreak/>
        <w:t>Anayasa'nın 49. maddesi çalışma hakkını güvence altına almakta ve devlete çalışanları koruma görevi yüklemektedir. Anayasa'nın 51. maddesi çalışanların sendika kurma ve sendikaya üye olma hakkını tanımaktadır. Anayasa'nın 64. maddesi ise devletin sanatı ve sanatçıyı koruyacağını açıkça hüküm altına almaktadır. Oyuncuların sanatsal faaliyetlerinin esnaflık faaliyeti olarak değerlendirilmesi, çalışma yaşamına, sendikal haklara ve sanatın korunmasına ilişkin anayasal ilkelerle bağdaşmamaktadır.</w:t>
      </w:r>
    </w:p>
    <w:p w14:paraId="3EC73EDB" w14:textId="77777777" w:rsidR="006D52BC" w:rsidRPr="006D52BC" w:rsidRDefault="006D52BC" w:rsidP="006D52BC">
      <w:pPr>
        <w:jc w:val="both"/>
      </w:pPr>
      <w:r w:rsidRPr="006D52BC">
        <w:t>Ayrıca tarafıma gönderilen yazıda yer verilen faaliyetin durdurulması, işyerinin kapatılması ve çeşitli yaptırımlar uygulanmasına ilişkin ifadelerin, oyunculuk mesleğinin hukuki niteliği yeterince değerlendirilmeden ileri sürülmesi ciddi hak kayıplarına yol açabilecek niteliktedir. Oyunculuk faaliyetinin esnaf ve sanatkâr faaliyeti sayılıp sayılamayacağı hususu hukuken tartışmalı olup, bu konuda yapılacak değerlendirmelerin sanatçıların çalışma yaşamındaki konumunu, ilgili mevzuatı, anayasal güvenceleri ve sendikal hakları birlikte gözetmesi gerekmektedir.</w:t>
      </w:r>
    </w:p>
    <w:p w14:paraId="7CC33B82" w14:textId="77777777" w:rsidR="006D52BC" w:rsidRDefault="006D52BC" w:rsidP="006D52BC">
      <w:pPr>
        <w:jc w:val="both"/>
      </w:pPr>
      <w:r w:rsidRPr="006D52BC">
        <w:t>Bu nedenlerle, oyunculuk faaliyetimin esnaf ve sanatkârlık faaliyeti olarak değerlendirilmesine ve bu kapsamda Esnaf ve Sanatkârlar Siciline kayıt yaptırmam gerektiğine ilişkin görüşe katılmadığımı, oyunculuk mesleğinin sanatsal emek temelinde yürütülen bir çalışma faaliyeti olduğunu, oyuncuların esnaf değil sanat emekçisi ve çalışan olduğunu, bu nedenle hakkımda herhangi bir idari işlem tesis edilmeden önce konunun anayasal ilkeler, çalışma hukuku, sosyal güvenlik hukuku, sanatçıların mesleki statüsü ve sendikal haklar çerçevesinde yeniden değerlendirilmesini talep ederim.</w:t>
      </w:r>
    </w:p>
    <w:p w14:paraId="41E93A63" w14:textId="77777777" w:rsidR="0004696B" w:rsidRDefault="0004696B" w:rsidP="006D52BC">
      <w:pPr>
        <w:jc w:val="both"/>
      </w:pPr>
    </w:p>
    <w:p w14:paraId="449DDF19" w14:textId="2222E867" w:rsidR="0004696B" w:rsidRDefault="0004696B" w:rsidP="006D52BC">
      <w:pPr>
        <w:jc w:val="both"/>
      </w:pPr>
      <w:r>
        <w:t>Saygılarımla.</w:t>
      </w:r>
    </w:p>
    <w:p w14:paraId="4F767E95" w14:textId="77777777" w:rsidR="0004696B" w:rsidRDefault="0004696B" w:rsidP="006D52BC">
      <w:pPr>
        <w:jc w:val="both"/>
      </w:pPr>
    </w:p>
    <w:p w14:paraId="11CFF618" w14:textId="1D342911" w:rsidR="0004696B" w:rsidRDefault="0004696B" w:rsidP="0004696B">
      <w:pPr>
        <w:spacing w:after="0"/>
        <w:jc w:val="right"/>
      </w:pPr>
      <w:r>
        <w:tab/>
      </w:r>
      <w:r>
        <w:tab/>
      </w:r>
      <w:r>
        <w:tab/>
      </w:r>
      <w:r>
        <w:tab/>
      </w:r>
      <w:r>
        <w:tab/>
      </w:r>
      <w:r>
        <w:tab/>
      </w:r>
      <w:r>
        <w:tab/>
      </w:r>
      <w:r>
        <w:tab/>
      </w:r>
      <w:r>
        <w:tab/>
      </w:r>
      <w:r>
        <w:tab/>
        <w:t>İsim-</w:t>
      </w:r>
      <w:proofErr w:type="spellStart"/>
      <w:r>
        <w:t>Soyisim</w:t>
      </w:r>
      <w:proofErr w:type="spellEnd"/>
    </w:p>
    <w:p w14:paraId="3B11E307" w14:textId="5539FC5C" w:rsidR="0004696B" w:rsidRDefault="0004696B" w:rsidP="0004696B">
      <w:pPr>
        <w:spacing w:after="0"/>
        <w:jc w:val="right"/>
      </w:pPr>
      <w:r>
        <w:tab/>
      </w:r>
      <w:r>
        <w:tab/>
      </w:r>
      <w:r>
        <w:tab/>
      </w:r>
      <w:r>
        <w:tab/>
      </w:r>
      <w:r>
        <w:tab/>
      </w:r>
      <w:r>
        <w:tab/>
      </w:r>
      <w:r>
        <w:tab/>
      </w:r>
      <w:r>
        <w:tab/>
      </w:r>
      <w:r>
        <w:tab/>
      </w:r>
      <w:r>
        <w:tab/>
      </w:r>
      <w:r>
        <w:tab/>
      </w:r>
      <w:proofErr w:type="spellStart"/>
      <w:r>
        <w:t>Tc</w:t>
      </w:r>
      <w:proofErr w:type="spellEnd"/>
      <w:r>
        <w:t xml:space="preserve"> No</w:t>
      </w:r>
    </w:p>
    <w:p w14:paraId="27045DF1" w14:textId="72A69829" w:rsidR="0004696B" w:rsidRPr="006D52BC" w:rsidRDefault="0004696B" w:rsidP="0004696B">
      <w:pPr>
        <w:spacing w:after="0"/>
        <w:jc w:val="right"/>
      </w:pPr>
      <w:r>
        <w:tab/>
      </w:r>
      <w:r>
        <w:tab/>
      </w:r>
      <w:r>
        <w:tab/>
      </w:r>
      <w:r>
        <w:tab/>
      </w:r>
      <w:r>
        <w:tab/>
      </w:r>
      <w:r>
        <w:tab/>
      </w:r>
      <w:r>
        <w:tab/>
      </w:r>
      <w:r>
        <w:tab/>
      </w:r>
      <w:r>
        <w:tab/>
      </w:r>
      <w:r>
        <w:tab/>
      </w:r>
      <w:r>
        <w:tab/>
        <w:t xml:space="preserve">İmza </w:t>
      </w:r>
    </w:p>
    <w:p w14:paraId="766223D5" w14:textId="77777777" w:rsidR="00DB6478" w:rsidRPr="00093F7F" w:rsidRDefault="00DB6478" w:rsidP="006D52BC">
      <w:pPr>
        <w:jc w:val="both"/>
      </w:pPr>
    </w:p>
    <w:sectPr w:rsidR="00DB6478" w:rsidRPr="00093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C2A8E"/>
    <w:multiLevelType w:val="multilevel"/>
    <w:tmpl w:val="8CAC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31A36"/>
    <w:multiLevelType w:val="multilevel"/>
    <w:tmpl w:val="8C3C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B2E5D"/>
    <w:multiLevelType w:val="multilevel"/>
    <w:tmpl w:val="BECE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92883">
    <w:abstractNumId w:val="2"/>
  </w:num>
  <w:num w:numId="2" w16cid:durableId="267348921">
    <w:abstractNumId w:val="1"/>
  </w:num>
  <w:num w:numId="3" w16cid:durableId="18177247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at özveri">
    <w15:presenceInfo w15:providerId="Windows Live" w15:userId="31d981d635a2f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68"/>
    <w:rsid w:val="0004696B"/>
    <w:rsid w:val="00093F7F"/>
    <w:rsid w:val="000C2B38"/>
    <w:rsid w:val="001B7D24"/>
    <w:rsid w:val="00550C2C"/>
    <w:rsid w:val="006D52BC"/>
    <w:rsid w:val="00926904"/>
    <w:rsid w:val="009B0B86"/>
    <w:rsid w:val="00A9369F"/>
    <w:rsid w:val="00B81E70"/>
    <w:rsid w:val="00DB6478"/>
    <w:rsid w:val="00E421C0"/>
    <w:rsid w:val="00F74F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F05B"/>
  <w15:chartTrackingRefBased/>
  <w15:docId w15:val="{7AB7278D-45B9-4FAC-BF0D-D59F98C9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4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74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74F6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74F6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74F6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74F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4F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4F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4F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4F6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74F6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74F6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74F6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74F6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74F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4F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4F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4F68"/>
    <w:rPr>
      <w:rFonts w:eastAsiaTheme="majorEastAsia" w:cstheme="majorBidi"/>
      <w:color w:val="272727" w:themeColor="text1" w:themeTint="D8"/>
    </w:rPr>
  </w:style>
  <w:style w:type="paragraph" w:styleId="KonuBal">
    <w:name w:val="Title"/>
    <w:basedOn w:val="Normal"/>
    <w:next w:val="Normal"/>
    <w:link w:val="KonuBalChar"/>
    <w:uiPriority w:val="10"/>
    <w:qFormat/>
    <w:rsid w:val="00F74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4F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4F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4F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4F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4F68"/>
    <w:rPr>
      <w:i/>
      <w:iCs/>
      <w:color w:val="404040" w:themeColor="text1" w:themeTint="BF"/>
    </w:rPr>
  </w:style>
  <w:style w:type="paragraph" w:styleId="ListeParagraf">
    <w:name w:val="List Paragraph"/>
    <w:basedOn w:val="Normal"/>
    <w:uiPriority w:val="34"/>
    <w:qFormat/>
    <w:rsid w:val="00F74F68"/>
    <w:pPr>
      <w:ind w:left="720"/>
      <w:contextualSpacing/>
    </w:pPr>
  </w:style>
  <w:style w:type="character" w:styleId="GlVurgulama">
    <w:name w:val="Intense Emphasis"/>
    <w:basedOn w:val="VarsaylanParagrafYazTipi"/>
    <w:uiPriority w:val="21"/>
    <w:qFormat/>
    <w:rsid w:val="00F74F68"/>
    <w:rPr>
      <w:i/>
      <w:iCs/>
      <w:color w:val="2F5496" w:themeColor="accent1" w:themeShade="BF"/>
    </w:rPr>
  </w:style>
  <w:style w:type="paragraph" w:styleId="GlAlnt">
    <w:name w:val="Intense Quote"/>
    <w:basedOn w:val="Normal"/>
    <w:next w:val="Normal"/>
    <w:link w:val="GlAlntChar"/>
    <w:uiPriority w:val="30"/>
    <w:qFormat/>
    <w:rsid w:val="00F74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74F68"/>
    <w:rPr>
      <w:i/>
      <w:iCs/>
      <w:color w:val="2F5496" w:themeColor="accent1" w:themeShade="BF"/>
    </w:rPr>
  </w:style>
  <w:style w:type="character" w:styleId="GlBavuru">
    <w:name w:val="Intense Reference"/>
    <w:basedOn w:val="VarsaylanParagrafYazTipi"/>
    <w:uiPriority w:val="32"/>
    <w:qFormat/>
    <w:rsid w:val="00F74F68"/>
    <w:rPr>
      <w:b/>
      <w:bCs/>
      <w:smallCaps/>
      <w:color w:val="2F5496" w:themeColor="accent1" w:themeShade="BF"/>
      <w:spacing w:val="5"/>
    </w:rPr>
  </w:style>
  <w:style w:type="paragraph" w:styleId="Dzeltme">
    <w:name w:val="Revision"/>
    <w:hidden/>
    <w:uiPriority w:val="99"/>
    <w:semiHidden/>
    <w:rsid w:val="00B81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Oyuncular Sendikası</dc:creator>
  <cp:keywords/>
  <dc:description/>
  <cp:lastModifiedBy>murat özveri</cp:lastModifiedBy>
  <cp:revision>10</cp:revision>
  <dcterms:created xsi:type="dcterms:W3CDTF">2026-06-17T08:47:00Z</dcterms:created>
  <dcterms:modified xsi:type="dcterms:W3CDTF">2026-06-19T15:05:00Z</dcterms:modified>
</cp:coreProperties>
</file>